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威海市民政局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威海市慈善总会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关于印发《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威海市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2024年度“向阳而生·逐光而行”威高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血液净化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肾病透析救助项目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实施方案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各区市民政局、慈善总会，国家级开发区社会事业局、慈善总会：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现将《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威海市2024年度“向阳而生·逐光而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行”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威高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血液净化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肾病透析救助项目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实施方案》印发给你们，请认真贯彻落实。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880" w:firstLineChars="9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威海市民政局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威海市慈善总会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160" w:firstLineChars="1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威海市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2024年度“向阳而生·逐光而行”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威高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血液净化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肾病透析救助项目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为发挥慈善第三次分配作用，减轻我市肾病透析患者的家庭负担，推进政府救助与慈善帮扶相衔接，开展“向阳而生·逐光而行”威高血液净化肾病透析救助项目。现制定实施方案如下：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一、救助对象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具有威海市户籍，缴纳居民医疗保险，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因患肾病需要血液透析的城乡低保对象、特困人员以及家庭月人均可支配收入低于威海市月最低工资标准，且家庭财产低于低保家庭2倍金融资产的患者，可申请救助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二、救助标准</w:t>
      </w:r>
    </w:p>
    <w:p>
      <w:pPr>
        <w:pStyle w:val="2"/>
        <w:pageBreakBefore w:val="0"/>
        <w:widowControl w:val="0"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经居民医保、大病保险、医疗救助等合规医疗报销后，城乡低保对象和特困人员，按照个人自负肾病透析医疗费用的50%救助；其他符合条件的救助对象，按照个人自负肾病透析医疗费用的25%救助。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三、资金来源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w w:val="99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w w:val="99"/>
          <w:sz w:val="32"/>
          <w:szCs w:val="32"/>
          <w:lang w:val="en-US" w:eastAsia="zh-CN"/>
        </w:rPr>
        <w:t>资金来源为山东威高血液净化制品股份有限公司的慈善捐款。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四、实施程序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（一）摸底排查和申请。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镇政府（街道办事处）组织村（居）委会进行摸底排查，及时告知救助帮扶政策，依申请填写《威海市2024年度“向阳而生·逐光而行”威高血液净化肾病透析救助项目申请表》（附件1），可在威海市慈善总会网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https://www.whcf.org.cn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下载。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城乡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低保对象和特困人员需提供身份证（正反两面）和户口本复印件、肾病透析结算单据（2024年7月1日-12月31日）；其他人员还需提供本人和共同生活的家庭成员以及法定赡（抚、扶）养人签署的居民家庭经济状况核对授权书、收入情况等相关申请材料，所有资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一式两份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（二）资料审查和公示。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镇政府（街道办事处）按要求做好居民家庭金融资产核查、入户调查、资料审查等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审核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拟救助人员名单在村（居）委会进行公示。公示有异议的要开展调查，并做好解释工作。公示无异议的，将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公示情况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拟救助人员名单及相关材料报区（市）慈善总会。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（三）审批和发放救助金。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区（市）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民政、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慈善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审批，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区（市）慈善总会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备案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填写《威海市2024年度“向阳而生·逐光而行”威高血液净化肾病透析救助项目汇总表》（附件2），连同附件1及相关申请材料一并于2025年1月15日前报送威海市慈善总会。威海市慈善总会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、威高血液净化审核后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发放救助金。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级要高度重视，加大肾病透析救助项目政策宣传力度，精心组织，密切配合，切实摸清村（居）符合条件的困难群众底数，按程序规范操作，有效杜绝把关要求不严格、工作责任不落实、标准掌握不清晰等问题，确保符合条件的患者得到救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2238" w:leftChars="304" w:hanging="1600" w:hangingChars="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918" w:leftChars="304" w:hanging="1280" w:hanging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附件：1.威海市2024年度“向阳而生·逐光而行”威高血液净化肾病透析救助项目申请表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920" w:hanging="1920" w:hanging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2.威海市2024年度“向阳而生·逐光而行”威高血液净化肾病透析救助项目汇总表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520" w:firstLineChars="11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numPr>
          <w:ilvl w:val="-1"/>
          <w:numId w:val="0"/>
        </w:numPr>
        <w:ind w:left="0" w:firstLine="0"/>
        <w:rPr>
          <w:rFonts w:hint="default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0" w:firstLineChars="10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威海市民政局    威海市慈善总会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2024年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pStyle w:val="2"/>
        <w:numPr>
          <w:ilvl w:val="4"/>
          <w:numId w:val="0"/>
        </w:numPr>
        <w:ind w:leftChars="0"/>
        <w:rPr>
          <w:rFonts w:hint="default" w:ascii="Times New Roman" w:hAnsi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w w:val="1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kern w:val="0"/>
          <w:sz w:val="44"/>
          <w:szCs w:val="44"/>
        </w:rPr>
        <w:t>威海市202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ker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kern w:val="0"/>
          <w:sz w:val="44"/>
          <w:szCs w:val="44"/>
        </w:rPr>
        <w:t>年度“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kern w:val="0"/>
          <w:sz w:val="44"/>
          <w:szCs w:val="44"/>
          <w:lang w:eastAsia="zh-CN"/>
        </w:rPr>
        <w:t>向阳而生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kern w:val="0"/>
          <w:sz w:val="44"/>
          <w:szCs w:val="44"/>
          <w:lang w:val="en-US" w:eastAsia="zh-CN"/>
        </w:rPr>
        <w:t>·逐光而行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kern w:val="0"/>
          <w:sz w:val="44"/>
          <w:szCs w:val="44"/>
        </w:rPr>
        <w:t>”</w:t>
      </w:r>
    </w:p>
    <w:tbl>
      <w:tblPr>
        <w:tblStyle w:val="7"/>
        <w:tblpPr w:leftFromText="180" w:rightFromText="180" w:vertAnchor="text" w:horzAnchor="page" w:tblpX="1065" w:tblpY="693"/>
        <w:tblOverlap w:val="never"/>
        <w:tblW w:w="99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305"/>
        <w:gridCol w:w="416"/>
        <w:gridCol w:w="1283"/>
        <w:gridCol w:w="862"/>
        <w:gridCol w:w="1504"/>
        <w:gridCol w:w="5"/>
        <w:gridCol w:w="216"/>
        <w:gridCol w:w="2893"/>
        <w:tblGridChange w:id="0">
          <w:tblGrid>
            <w:gridCol w:w="1491"/>
            <w:gridCol w:w="1305"/>
            <w:gridCol w:w="416"/>
            <w:gridCol w:w="1283"/>
            <w:gridCol w:w="862"/>
            <w:gridCol w:w="1504"/>
            <w:gridCol w:w="5"/>
            <w:gridCol w:w="216"/>
            <w:gridCol w:w="2893"/>
          </w:tblGrid>
        </w:tblGridChange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pacing w:val="-20"/>
                <w:w w:val="9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  <w:t>名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别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身份证号码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  <w:t>家庭住址</w:t>
            </w:r>
          </w:p>
        </w:tc>
        <w:tc>
          <w:tcPr>
            <w:tcW w:w="5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  <w:t>申请对象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  <w:t>困难类别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  <w:t>□低保对象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  <w:t>□特困人员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  <w:t>□其他人员</w:t>
            </w:r>
          </w:p>
        </w:tc>
        <w:tc>
          <w:tcPr>
            <w:tcW w:w="67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  <w:t>其他对象：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val="en-US" w:eastAsia="zh-CN"/>
              </w:rPr>
              <w:t>1、家庭年人均可支配收入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u w:val="none"/>
                <w:lang w:val="en-US" w:eastAsia="zh-CN"/>
              </w:rPr>
              <w:t>元；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70" w:firstLineChars="5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u w:val="none"/>
                <w:lang w:val="en-US" w:eastAsia="zh-CN"/>
              </w:rPr>
              <w:t>2、家庭成员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u w:val="singl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u w:val="none"/>
                <w:lang w:val="en-US" w:eastAsia="zh-CN"/>
              </w:rPr>
              <w:t>人；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70" w:firstLineChars="5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  <w:t>家庭月人均可支配收入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val="en-US" w:eastAsia="zh-CN"/>
              </w:rPr>
              <w:t>元；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70" w:firstLineChars="5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val="en-US" w:eastAsia="zh-CN"/>
              </w:rPr>
              <w:t>4、经核查其家庭金融资产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u w:val="single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val="en-US" w:eastAsia="zh-CN"/>
              </w:rPr>
              <w:t>万元。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ins w:id="1" w:author="陈岩" w:date="2024-06-25T17:23:10Z"/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  <w:t>患者银行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  <w:t>账号（I类银行卡）</w:t>
            </w:r>
          </w:p>
        </w:tc>
        <w:tc>
          <w:tcPr>
            <w:tcW w:w="3004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</w:p>
        </w:tc>
        <w:tc>
          <w:tcPr>
            <w:tcW w:w="2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24"/>
                <w:szCs w:val="24"/>
                <w:lang w:eastAsia="zh-CN"/>
              </w:rPr>
              <w:t>血透医疗费总额（元）</w:t>
            </w:r>
          </w:p>
        </w:tc>
        <w:tc>
          <w:tcPr>
            <w:tcW w:w="3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</w:p>
        </w:tc>
        <w:tc>
          <w:tcPr>
            <w:tcW w:w="3004" w:type="dxa"/>
            <w:gridSpan w:val="3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</w:p>
        </w:tc>
        <w:tc>
          <w:tcPr>
            <w:tcW w:w="2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24"/>
                <w:szCs w:val="24"/>
                <w:lang w:eastAsia="zh-CN"/>
              </w:rPr>
              <w:t>其中自负血透费（元）</w:t>
            </w:r>
          </w:p>
        </w:tc>
        <w:tc>
          <w:tcPr>
            <w:tcW w:w="3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</w:p>
        </w:tc>
        <w:tc>
          <w:tcPr>
            <w:tcW w:w="3004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</w:p>
        </w:tc>
        <w:tc>
          <w:tcPr>
            <w:tcW w:w="2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  <w:t>拟救助比例（%）</w:t>
            </w:r>
          </w:p>
        </w:tc>
        <w:tc>
          <w:tcPr>
            <w:tcW w:w="3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  <w:t>开卡城市</w:t>
            </w:r>
          </w:p>
        </w:tc>
        <w:tc>
          <w:tcPr>
            <w:tcW w:w="30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</w:p>
        </w:tc>
        <w:tc>
          <w:tcPr>
            <w:tcW w:w="2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  <w:t>拟救助金额</w:t>
            </w:r>
          </w:p>
        </w:tc>
        <w:tc>
          <w:tcPr>
            <w:tcW w:w="3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4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  <w:t>家庭主要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  <w:t>成员情况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  <w:t>与本人关系</w:t>
            </w:r>
          </w:p>
        </w:tc>
        <w:tc>
          <w:tcPr>
            <w:tcW w:w="5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  <w:t>单位/住址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PrExChange w:id="2" w:author="陈岩" w:date="2024-06-25T17:23:44Z">
            <w:tblPrEx>
              <w:tblW w:w="997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75" w:hRule="atLeast"/>
        </w:trPr>
        <w:tc>
          <w:tcPr>
            <w:tcW w:w="149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3366" w:sz="4" w:space="0"/>
            </w:tcBorders>
            <w:noWrap w:val="0"/>
            <w:vAlign w:val="center"/>
            <w:tcPrChange w:id="3" w:author="陈岩" w:date="2024-06-25T17:23:44Z">
              <w:tcPr>
                <w:tcW w:w="1491" w:type="dxa"/>
                <w:vMerge w:val="continue"/>
                <w:tcBorders>
                  <w:top w:val="single" w:color="auto" w:sz="4" w:space="0"/>
                  <w:left w:val="single" w:color="auto" w:sz="4" w:space="0"/>
                  <w:right w:val="single" w:color="003366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4" w:author="陈岩" w:date="2024-06-25T17:23:44Z">
              <w:tcPr>
                <w:tcW w:w="130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w:tcPrChange w:id="5" w:author="陈岩" w:date="2024-06-25T17:23:44Z">
              <w:tcPr>
                <w:tcW w:w="1699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</w:p>
        </w:tc>
        <w:tc>
          <w:tcPr>
            <w:tcW w:w="5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  <w:tcPrChange w:id="6" w:author="陈岩" w:date="2024-06-25T17:23:44Z">
              <w:tcPr>
                <w:tcW w:w="5480" w:type="dxa"/>
                <w:gridSpan w:val="5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91" w:type="dxa"/>
            <w:vMerge w:val="continue"/>
            <w:tcBorders>
              <w:left w:val="single" w:color="auto" w:sz="4" w:space="0"/>
              <w:right w:val="single" w:color="003366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</w:p>
        </w:tc>
        <w:tc>
          <w:tcPr>
            <w:tcW w:w="5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91" w:type="dxa"/>
            <w:vMerge w:val="continue"/>
            <w:tcBorders>
              <w:left w:val="single" w:color="auto" w:sz="4" w:space="0"/>
              <w:right w:val="single" w:color="003366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</w:p>
        </w:tc>
        <w:tc>
          <w:tcPr>
            <w:tcW w:w="5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212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  <w:t>村（居）委会意见</w:t>
            </w:r>
          </w:p>
        </w:tc>
        <w:tc>
          <w:tcPr>
            <w:tcW w:w="3649" w:type="dxa"/>
            <w:gridSpan w:val="3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  <w:t>镇政府（街道办事处）意见</w:t>
            </w:r>
          </w:p>
        </w:tc>
        <w:tc>
          <w:tcPr>
            <w:tcW w:w="3114" w:type="dxa"/>
            <w:gridSpan w:val="3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  <w:t>区（市）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sz w:val="30"/>
                <w:szCs w:val="30"/>
              </w:rPr>
              <w:t>民政部门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sz w:val="30"/>
                <w:szCs w:val="30"/>
              </w:rPr>
              <w:t>（慈善总会）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3212" w:type="dxa"/>
            <w:gridSpan w:val="3"/>
            <w:tcBorders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  <w:t xml:space="preserve">年  月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val="en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  <w:t>（盖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val="en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  <w:t>章）</w:t>
            </w:r>
          </w:p>
        </w:tc>
        <w:tc>
          <w:tcPr>
            <w:tcW w:w="3649" w:type="dxa"/>
            <w:gridSpan w:val="3"/>
            <w:tcBorders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  <w:t xml:space="preserve">年  月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val="en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  <w:t>（盖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val="en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  <w:t>章）</w:t>
            </w:r>
          </w:p>
        </w:tc>
        <w:tc>
          <w:tcPr>
            <w:tcW w:w="3114" w:type="dxa"/>
            <w:gridSpan w:val="3"/>
            <w:tcBorders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  <w:t xml:space="preserve">年  月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val="en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  <w:t>（盖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val="en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23"/>
                <w:w w:val="100"/>
                <w:sz w:val="30"/>
                <w:szCs w:val="30"/>
                <w:lang w:eastAsia="zh-CN"/>
              </w:rPr>
              <w:t>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w w:val="1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kern w:val="0"/>
          <w:sz w:val="44"/>
          <w:szCs w:val="44"/>
          <w:lang w:eastAsia="zh-CN"/>
        </w:rPr>
        <w:t>威高血液净化肾病透析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100"/>
          <w:kern w:val="0"/>
          <w:sz w:val="44"/>
          <w:szCs w:val="44"/>
        </w:rPr>
        <w:t>救助项目申请表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sectPr>
          <w:footerReference r:id="rId3" w:type="default"/>
          <w:pgSz w:w="11906" w:h="16838"/>
          <w:pgMar w:top="2098" w:right="1474" w:bottom="1871" w:left="1588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0"/>
          <w:w w:val="92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w w:val="92"/>
          <w:kern w:val="0"/>
          <w:sz w:val="44"/>
          <w:szCs w:val="44"/>
        </w:rPr>
        <w:t>威海市202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92"/>
          <w:ker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92"/>
          <w:kern w:val="0"/>
          <w:sz w:val="44"/>
          <w:szCs w:val="44"/>
        </w:rPr>
        <w:t>年度“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92"/>
          <w:kern w:val="0"/>
          <w:sz w:val="44"/>
          <w:szCs w:val="44"/>
          <w:lang w:eastAsia="zh-CN"/>
        </w:rPr>
        <w:t>向阳而生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92"/>
          <w:kern w:val="0"/>
          <w:sz w:val="44"/>
          <w:szCs w:val="44"/>
          <w:lang w:val="en-US" w:eastAsia="zh-CN"/>
        </w:rPr>
        <w:t>·逐光而行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92"/>
          <w:kern w:val="0"/>
          <w:sz w:val="44"/>
          <w:szCs w:val="44"/>
        </w:rPr>
        <w:t>”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92"/>
          <w:kern w:val="0"/>
          <w:sz w:val="44"/>
          <w:szCs w:val="44"/>
          <w:lang w:eastAsia="zh-CN"/>
        </w:rPr>
        <w:t>威高血液净化肾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92"/>
          <w:kern w:val="0"/>
          <w:sz w:val="44"/>
          <w:szCs w:val="44"/>
        </w:rPr>
        <w:t>病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92"/>
          <w:kern w:val="0"/>
          <w:sz w:val="44"/>
          <w:szCs w:val="44"/>
          <w:lang w:eastAsia="zh-CN"/>
        </w:rPr>
        <w:t>透析</w:t>
      </w:r>
      <w:r>
        <w:rPr>
          <w:rFonts w:hint="default" w:ascii="Times New Roman" w:hAnsi="Times New Roman" w:eastAsia="方正小标宋简体" w:cs="Times New Roman"/>
          <w:color w:val="000000"/>
          <w:spacing w:val="0"/>
          <w:w w:val="92"/>
          <w:kern w:val="0"/>
          <w:sz w:val="44"/>
          <w:szCs w:val="44"/>
        </w:rPr>
        <w:t>救助项目汇总表</w:t>
      </w:r>
    </w:p>
    <w:tbl>
      <w:tblPr>
        <w:tblStyle w:val="7"/>
        <w:tblpPr w:leftFromText="180" w:rightFromText="180" w:vertAnchor="text" w:horzAnchor="page" w:tblpX="1396" w:tblpY="708"/>
        <w:tblOverlap w:val="never"/>
        <w:tblW w:w="142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866"/>
        <w:gridCol w:w="1784"/>
        <w:gridCol w:w="2050"/>
        <w:gridCol w:w="1632"/>
        <w:gridCol w:w="1201"/>
        <w:gridCol w:w="1546"/>
        <w:gridCol w:w="853"/>
        <w:gridCol w:w="1300"/>
        <w:gridCol w:w="983"/>
        <w:gridCol w:w="13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对象类别（低保、特困、其他）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患者银行账号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</w:rPr>
              <w:t>（I类银行卡）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个人自负肾病透析医疗费（元）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拟救助比例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拟救助金额（元）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6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填报单位（盖章）： 　　　　　　　　　　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　　　　　　　 填报时间：    年  月  日</w:t>
      </w:r>
      <w:r>
        <w:rPr>
          <w:rFonts w:hint="default" w:ascii="Times New Roman" w:hAnsi="Times New Roman" w:eastAsia="楷体_GB2312" w:cs="Times New Roman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320" w:firstLineChars="100"/>
        <w:jc w:val="left"/>
        <w:textAlignment w:val="auto"/>
        <w:rPr>
          <w:rFonts w:hint="default" w:ascii="Times New Roman" w:hAnsi="Times New Roman" w:eastAsia="楷体_GB2312" w:cs="Times New Roman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  <w:t xml:space="preserve">填报人：　　　　　　　　　　  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  <w:t>负责人：</w:t>
      </w:r>
    </w:p>
    <w:sectPr>
      <w:footerReference r:id="rId4" w:type="default"/>
      <w:pgSz w:w="16838" w:h="11906" w:orient="landscape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文本框 3" o:spid="_x0000_s2049" o:spt="202" type="#_x0000_t202" style="position:absolute;left:0pt;margin-top:-8.95pt;height:24.9pt;width:59pt;mso-position-horizontal:outside;mso-position-horizontal-relative:margin;z-index:251659264;mso-width-relative:page;mso-height-relative:page;" filled="f" stroked="f" coordsize="21600,21600" o:gfxdata="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iOOKdUAAAAHAQAADwAA&#10;AAAAAAABACAAAAAiAAAAZHJzL2Rvd25yZXYueG1sUEsBAhQAFAAAAAgAh07iQGOrhrIZAgAAEwQA&#10;AA4AAAAAAAAAAQAgAAAAJAEAAGRycy9lMm9Eb2MueG1sUEsFBgAAAAAGAAYAWQEAAK8FAAAAAA==&#10;">
          <v:path/>
          <v:fill on="f" focussize="0,0"/>
          <v:stroke on="f" weight="0.5pt"/>
          <v:imagedata o:title=""/>
          <o:lock v:ext="edit" aspectratio="f"/>
          <v:textbox inset="0mm,0mm,0mm,0mm">
            <w:txbxContent>
              <w:p>
                <w:pPr>
                  <w:pStyle w:val="3"/>
                  <w:rPr>
                    <w:rFonts w:hint="default" w:ascii="Times New Roman" w:hAnsi="Times New Roman" w:eastAsia="仿宋_GB2312" w:cs="Times New Roman"/>
                    <w:sz w:val="32"/>
                    <w:szCs w:val="32"/>
                    <w:lang w:val="en-US" w:eastAsia="zh-CN"/>
                  </w:rPr>
                </w:pPr>
                <w:r>
                  <w:rPr>
                    <w:rFonts w:hint="default" w:ascii="Times New Roman" w:hAnsi="Times New Roman" w:eastAsia="仿宋_GB2312" w:cs="Times New Roman"/>
                    <w:sz w:val="32"/>
                    <w:szCs w:val="32"/>
                    <w:lang w:val="en-US" w:eastAsia="zh-CN"/>
                  </w:rPr>
                  <w:t xml:space="preserve">— </w:t>
                </w:r>
                <w:r>
                  <w:rPr>
                    <w:rFonts w:hint="default" w:ascii="Times New Roman" w:hAnsi="Times New Roman" w:eastAsia="仿宋_GB2312" w:cs="Times New Roman"/>
                    <w:sz w:val="32"/>
                    <w:szCs w:val="32"/>
                  </w:rPr>
                  <w:fldChar w:fldCharType="begin"/>
                </w:r>
                <w:r>
                  <w:rPr>
                    <w:rFonts w:hint="default" w:ascii="Times New Roman" w:hAnsi="Times New Roman" w:eastAsia="仿宋_GB2312" w:cs="Times New Roman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eastAsia="仿宋_GB2312" w:cs="Times New Roman"/>
                    <w:sz w:val="32"/>
                    <w:szCs w:val="32"/>
                  </w:rPr>
                  <w:fldChar w:fldCharType="separate"/>
                </w:r>
                <w:r>
                  <w:rPr>
                    <w:rFonts w:hint="default" w:ascii="Times New Roman" w:hAnsi="Times New Roman" w:eastAsia="仿宋_GB2312" w:cs="Times New Roman"/>
                    <w:sz w:val="32"/>
                    <w:szCs w:val="32"/>
                  </w:rPr>
                  <w:t>1</w:t>
                </w:r>
                <w:r>
                  <w:rPr>
                    <w:rFonts w:hint="default" w:ascii="Times New Roman" w:hAnsi="Times New Roman" w:eastAsia="仿宋_GB2312" w:cs="Times New Roman"/>
                    <w:sz w:val="32"/>
                    <w:szCs w:val="32"/>
                  </w:rPr>
                  <w:fldChar w:fldCharType="end"/>
                </w:r>
                <w:r>
                  <w:rPr>
                    <w:rFonts w:hint="default" w:ascii="Times New Roman" w:hAnsi="Times New Roman" w:eastAsia="仿宋_GB2312" w:cs="Times New Roman"/>
                    <w:sz w:val="32"/>
                    <w:szCs w:val="32"/>
                    <w:lang w:val="en-US"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w:pict>
        <v:shape id="文本框 4" o:spid="_x0000_s2050" o:spt="202" type="#_x0000_t202" style="position:absolute;left:0pt;margin-left:575.45pt;margin-top:3.05pt;height:24.9pt;width:56.7pt;mso-position-horizontal-relative:margin;z-index:251660288;mso-width-relative:page;mso-height-relative:page;" filled="f" stroked="f" coordsize="21600,21600" o:gfxdata="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8ye+sNgAAAAKAQAA&#10;DwAAAAAAAAABACAAAAAiAAAAZHJzL2Rvd25yZXYueG1sUEsBAhQAFAAAAAgAh07iQO2Vi6EZAgAA&#10;EwQAAA4AAAAAAAAAAQAgAAAAJwEAAGRycy9lMm9Eb2MueG1sUEsFBgAAAAAGAAYAWQEAALIFAAAA&#10;AA==&#10;">
          <v:path/>
          <v:fill on="f" focussize="0,0"/>
          <v:stroke on="f" weight="0.5pt"/>
          <v:imagedata o:title=""/>
          <o:lock v:ext="edit" aspectratio="f"/>
          <v:textbox inset="0mm,0mm,0mm,0mm">
            <w:txbxContent>
              <w:p>
                <w:pPr>
                  <w:pStyle w:val="3"/>
                  <w:rPr>
                    <w:rFonts w:hint="eastAsia" w:ascii="Times New Roman" w:hAnsi="Times New Roman" w:eastAsia="仿宋_GB2312" w:cs="Times New Roman"/>
                    <w:sz w:val="32"/>
                    <w:szCs w:val="32"/>
                    <w:lang w:val="en-US" w:eastAsia="zh-CN"/>
                  </w:rPr>
                </w:pPr>
                <w:r>
                  <w:rPr>
                    <w:rFonts w:hint="eastAsia" w:ascii="Times New Roman" w:hAnsi="Times New Roman" w:eastAsia="仿宋_GB2312" w:cs="Times New Roman"/>
                    <w:sz w:val="32"/>
                    <w:szCs w:val="32"/>
                    <w:lang w:val="en-US" w:eastAsia="zh-CN"/>
                  </w:rPr>
                  <w:t xml:space="preserve">— </w:t>
                </w:r>
                <w:r>
                  <w:rPr>
                    <w:rFonts w:hint="default" w:ascii="Times New Roman" w:hAnsi="Times New Roman" w:eastAsia="仿宋_GB2312" w:cs="Times New Roman"/>
                    <w:sz w:val="32"/>
                    <w:szCs w:val="32"/>
                  </w:rPr>
                  <w:fldChar w:fldCharType="begin"/>
                </w:r>
                <w:r>
                  <w:rPr>
                    <w:rFonts w:hint="default" w:ascii="Times New Roman" w:hAnsi="Times New Roman" w:eastAsia="仿宋_GB2312" w:cs="Times New Roman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eastAsia="仿宋_GB2312" w:cs="Times New Roman"/>
                    <w:sz w:val="32"/>
                    <w:szCs w:val="32"/>
                  </w:rPr>
                  <w:fldChar w:fldCharType="separate"/>
                </w:r>
                <w:r>
                  <w:rPr>
                    <w:rFonts w:hint="default" w:ascii="Times New Roman" w:hAnsi="Times New Roman" w:eastAsia="仿宋_GB2312" w:cs="Times New Roman"/>
                    <w:sz w:val="32"/>
                    <w:szCs w:val="32"/>
                  </w:rPr>
                  <w:t>1</w:t>
                </w:r>
                <w:r>
                  <w:rPr>
                    <w:rFonts w:hint="default" w:ascii="Times New Roman" w:hAnsi="Times New Roman" w:eastAsia="仿宋_GB2312" w:cs="Times New Roman"/>
                    <w:sz w:val="32"/>
                    <w:szCs w:val="32"/>
                  </w:rPr>
                  <w:fldChar w:fldCharType="end"/>
                </w:r>
                <w:r>
                  <w:rPr>
                    <w:rFonts w:hint="eastAsia" w:ascii="Times New Roman" w:hAnsi="Times New Roman" w:eastAsia="仿宋_GB2312" w:cs="Times New Roman"/>
                    <w:sz w:val="32"/>
                    <w:szCs w:val="32"/>
                    <w:lang w:val="en-US" w:eastAsia="zh-CN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D3230"/>
    <w:multiLevelType w:val="multilevel"/>
    <w:tmpl w:val="23BD3230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850" w:hanging="708"/>
      </w:pPr>
    </w:lvl>
    <w:lvl w:ilvl="4" w:tentative="0">
      <w:start w:val="1"/>
      <w:numFmt w:val="decimal"/>
      <w:pStyle w:val="2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1134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岩">
    <w15:presenceInfo w15:providerId="WPS Office" w15:userId="14219079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EzOGQ0NGVhN2JmZWY4MGI0MTllY2VhMThjNTc5NmIifQ=="/>
  </w:docVars>
  <w:rsids>
    <w:rsidRoot w:val="00BF2172"/>
    <w:rsid w:val="0007259E"/>
    <w:rsid w:val="00084EF2"/>
    <w:rsid w:val="000C41D6"/>
    <w:rsid w:val="000D7E82"/>
    <w:rsid w:val="000E1BD0"/>
    <w:rsid w:val="00106E58"/>
    <w:rsid w:val="00115E8C"/>
    <w:rsid w:val="0016734F"/>
    <w:rsid w:val="0018477C"/>
    <w:rsid w:val="001C24B6"/>
    <w:rsid w:val="001E761A"/>
    <w:rsid w:val="00212B37"/>
    <w:rsid w:val="00267497"/>
    <w:rsid w:val="002852A6"/>
    <w:rsid w:val="002A76EF"/>
    <w:rsid w:val="002E09EC"/>
    <w:rsid w:val="002E4917"/>
    <w:rsid w:val="002E4F1C"/>
    <w:rsid w:val="00313D1D"/>
    <w:rsid w:val="003152B7"/>
    <w:rsid w:val="00361A80"/>
    <w:rsid w:val="00370DA9"/>
    <w:rsid w:val="003A3E79"/>
    <w:rsid w:val="003E19A0"/>
    <w:rsid w:val="003F5AA6"/>
    <w:rsid w:val="00443D1E"/>
    <w:rsid w:val="004913AA"/>
    <w:rsid w:val="004A061E"/>
    <w:rsid w:val="004C59CA"/>
    <w:rsid w:val="00576F67"/>
    <w:rsid w:val="006674AE"/>
    <w:rsid w:val="006677D4"/>
    <w:rsid w:val="006F151D"/>
    <w:rsid w:val="00713DC1"/>
    <w:rsid w:val="00764311"/>
    <w:rsid w:val="007A17C4"/>
    <w:rsid w:val="007C4DC6"/>
    <w:rsid w:val="007C6140"/>
    <w:rsid w:val="007E05B1"/>
    <w:rsid w:val="0082399C"/>
    <w:rsid w:val="008320A8"/>
    <w:rsid w:val="00832891"/>
    <w:rsid w:val="00835336"/>
    <w:rsid w:val="008402FD"/>
    <w:rsid w:val="00855405"/>
    <w:rsid w:val="00865C6D"/>
    <w:rsid w:val="0088625B"/>
    <w:rsid w:val="008F3E46"/>
    <w:rsid w:val="008F6431"/>
    <w:rsid w:val="009059D5"/>
    <w:rsid w:val="00914359"/>
    <w:rsid w:val="009C4A3B"/>
    <w:rsid w:val="009E50A7"/>
    <w:rsid w:val="009E6099"/>
    <w:rsid w:val="009F6F4F"/>
    <w:rsid w:val="00A76DE0"/>
    <w:rsid w:val="00A974CD"/>
    <w:rsid w:val="00AB5E6D"/>
    <w:rsid w:val="00B32C0D"/>
    <w:rsid w:val="00B534F5"/>
    <w:rsid w:val="00B6022C"/>
    <w:rsid w:val="00B9567D"/>
    <w:rsid w:val="00BB4509"/>
    <w:rsid w:val="00BF2172"/>
    <w:rsid w:val="00C41A0A"/>
    <w:rsid w:val="00C52D9A"/>
    <w:rsid w:val="00C56148"/>
    <w:rsid w:val="00C95897"/>
    <w:rsid w:val="00CC7514"/>
    <w:rsid w:val="00CF64EA"/>
    <w:rsid w:val="00D10895"/>
    <w:rsid w:val="00D540AE"/>
    <w:rsid w:val="00D56A3E"/>
    <w:rsid w:val="00E07AF7"/>
    <w:rsid w:val="00E47E37"/>
    <w:rsid w:val="00E850BD"/>
    <w:rsid w:val="00EC77AF"/>
    <w:rsid w:val="00F03BD8"/>
    <w:rsid w:val="00F44837"/>
    <w:rsid w:val="00F51BBF"/>
    <w:rsid w:val="00F96E76"/>
    <w:rsid w:val="00FC6C03"/>
    <w:rsid w:val="00FD453F"/>
    <w:rsid w:val="01C04BD7"/>
    <w:rsid w:val="01F1594A"/>
    <w:rsid w:val="0680451F"/>
    <w:rsid w:val="068A3C77"/>
    <w:rsid w:val="092403B3"/>
    <w:rsid w:val="0A2368BD"/>
    <w:rsid w:val="0A8E01DA"/>
    <w:rsid w:val="0AAC240E"/>
    <w:rsid w:val="0E6068B7"/>
    <w:rsid w:val="0EC73CBB"/>
    <w:rsid w:val="0F40581B"/>
    <w:rsid w:val="12BC7740"/>
    <w:rsid w:val="13967FB3"/>
    <w:rsid w:val="147321EF"/>
    <w:rsid w:val="155E79E8"/>
    <w:rsid w:val="168D7598"/>
    <w:rsid w:val="17283764"/>
    <w:rsid w:val="17D52909"/>
    <w:rsid w:val="1B701236"/>
    <w:rsid w:val="1C38488D"/>
    <w:rsid w:val="1CCB27D5"/>
    <w:rsid w:val="1CE67A02"/>
    <w:rsid w:val="1D126A49"/>
    <w:rsid w:val="1D9E4E80"/>
    <w:rsid w:val="1EFD1B69"/>
    <w:rsid w:val="1FFF4858"/>
    <w:rsid w:val="20CC4FFA"/>
    <w:rsid w:val="23775858"/>
    <w:rsid w:val="285F8FBB"/>
    <w:rsid w:val="289C726F"/>
    <w:rsid w:val="28A075FF"/>
    <w:rsid w:val="290E4E30"/>
    <w:rsid w:val="292A52F9"/>
    <w:rsid w:val="29934A6D"/>
    <w:rsid w:val="29972811"/>
    <w:rsid w:val="29B449E4"/>
    <w:rsid w:val="29F8303E"/>
    <w:rsid w:val="2A8DAF5E"/>
    <w:rsid w:val="2AE159A4"/>
    <w:rsid w:val="2D0422A2"/>
    <w:rsid w:val="2E79DDD7"/>
    <w:rsid w:val="32494863"/>
    <w:rsid w:val="33072028"/>
    <w:rsid w:val="339F6685"/>
    <w:rsid w:val="353B4684"/>
    <w:rsid w:val="3660217B"/>
    <w:rsid w:val="36BF3346"/>
    <w:rsid w:val="37DA7AE0"/>
    <w:rsid w:val="37FEFD29"/>
    <w:rsid w:val="39B822CE"/>
    <w:rsid w:val="39C96289"/>
    <w:rsid w:val="3AAC6E4C"/>
    <w:rsid w:val="3B4C0F20"/>
    <w:rsid w:val="3CBF95AB"/>
    <w:rsid w:val="3DBBCF8C"/>
    <w:rsid w:val="3E173F48"/>
    <w:rsid w:val="3E9A1FA2"/>
    <w:rsid w:val="3EC5B41D"/>
    <w:rsid w:val="3EF71DBA"/>
    <w:rsid w:val="3FA524C3"/>
    <w:rsid w:val="3FACFD96"/>
    <w:rsid w:val="3FC3B2D5"/>
    <w:rsid w:val="3FEF87EA"/>
    <w:rsid w:val="3FFFE07F"/>
    <w:rsid w:val="419547D5"/>
    <w:rsid w:val="421F2EEA"/>
    <w:rsid w:val="42A918EB"/>
    <w:rsid w:val="43F839F3"/>
    <w:rsid w:val="449B0822"/>
    <w:rsid w:val="491F7C74"/>
    <w:rsid w:val="4A421E6C"/>
    <w:rsid w:val="4B1F5D09"/>
    <w:rsid w:val="4B9D3FEC"/>
    <w:rsid w:val="4B9EB5B9"/>
    <w:rsid w:val="4C79769B"/>
    <w:rsid w:val="4ECE0172"/>
    <w:rsid w:val="4F7F9B85"/>
    <w:rsid w:val="4F930148"/>
    <w:rsid w:val="4FD5272E"/>
    <w:rsid w:val="4FFFFB07"/>
    <w:rsid w:val="50E84DEF"/>
    <w:rsid w:val="51562750"/>
    <w:rsid w:val="52C11D9C"/>
    <w:rsid w:val="537E322A"/>
    <w:rsid w:val="53F74E62"/>
    <w:rsid w:val="541505F1"/>
    <w:rsid w:val="54971CDA"/>
    <w:rsid w:val="55DC42F6"/>
    <w:rsid w:val="562E4FE1"/>
    <w:rsid w:val="56ED8579"/>
    <w:rsid w:val="591A5C4D"/>
    <w:rsid w:val="592941F7"/>
    <w:rsid w:val="59554FEC"/>
    <w:rsid w:val="59A0270B"/>
    <w:rsid w:val="59FF5EB3"/>
    <w:rsid w:val="5A7476F4"/>
    <w:rsid w:val="5AFF1812"/>
    <w:rsid w:val="5BFF68F4"/>
    <w:rsid w:val="5CE60B29"/>
    <w:rsid w:val="5D421DF7"/>
    <w:rsid w:val="5D7C3387"/>
    <w:rsid w:val="5DFF2BE8"/>
    <w:rsid w:val="5E8720EC"/>
    <w:rsid w:val="5F115A9F"/>
    <w:rsid w:val="5FBEC995"/>
    <w:rsid w:val="5FDB26EF"/>
    <w:rsid w:val="5FF65E71"/>
    <w:rsid w:val="5FF71FED"/>
    <w:rsid w:val="5FF7C92C"/>
    <w:rsid w:val="65C15EE3"/>
    <w:rsid w:val="67FD221D"/>
    <w:rsid w:val="683E1A6D"/>
    <w:rsid w:val="688F7554"/>
    <w:rsid w:val="69586B5E"/>
    <w:rsid w:val="6AFF1AFA"/>
    <w:rsid w:val="6D1B06D8"/>
    <w:rsid w:val="6D8788AB"/>
    <w:rsid w:val="6DB92B77"/>
    <w:rsid w:val="6E2214E9"/>
    <w:rsid w:val="6F4431E5"/>
    <w:rsid w:val="6F81758C"/>
    <w:rsid w:val="6FBF1D90"/>
    <w:rsid w:val="6FE7A2A5"/>
    <w:rsid w:val="708E2E66"/>
    <w:rsid w:val="710D46D2"/>
    <w:rsid w:val="71A36DE5"/>
    <w:rsid w:val="71DD6969"/>
    <w:rsid w:val="73356C3D"/>
    <w:rsid w:val="739C7F8F"/>
    <w:rsid w:val="748E0F7E"/>
    <w:rsid w:val="7577A047"/>
    <w:rsid w:val="75A337A3"/>
    <w:rsid w:val="769E0011"/>
    <w:rsid w:val="77EF4B32"/>
    <w:rsid w:val="791D747D"/>
    <w:rsid w:val="79D1EFFE"/>
    <w:rsid w:val="7B32601B"/>
    <w:rsid w:val="7C370855"/>
    <w:rsid w:val="7C3DF3AC"/>
    <w:rsid w:val="7CAE316B"/>
    <w:rsid w:val="7D3D93E7"/>
    <w:rsid w:val="7D3F7876"/>
    <w:rsid w:val="7D510CD2"/>
    <w:rsid w:val="7DD34DE6"/>
    <w:rsid w:val="7DF4BF9D"/>
    <w:rsid w:val="7DFE7D8A"/>
    <w:rsid w:val="7ECE3502"/>
    <w:rsid w:val="7EFD5DDF"/>
    <w:rsid w:val="7F27A9FB"/>
    <w:rsid w:val="7F2F369E"/>
    <w:rsid w:val="7F7D58EC"/>
    <w:rsid w:val="7FA33279"/>
    <w:rsid w:val="7FB7D44B"/>
    <w:rsid w:val="8267A074"/>
    <w:rsid w:val="97FBFB3B"/>
    <w:rsid w:val="9D4B5CFF"/>
    <w:rsid w:val="9D7D1711"/>
    <w:rsid w:val="9DDE7A12"/>
    <w:rsid w:val="9FF5BD5A"/>
    <w:rsid w:val="AF5D8F97"/>
    <w:rsid w:val="B3ABD8DB"/>
    <w:rsid w:val="B67F1955"/>
    <w:rsid w:val="B77B757E"/>
    <w:rsid w:val="B7A3DC46"/>
    <w:rsid w:val="B7FAE320"/>
    <w:rsid w:val="B9D593F2"/>
    <w:rsid w:val="BA7B23C6"/>
    <w:rsid w:val="BE779437"/>
    <w:rsid w:val="BE9F9A48"/>
    <w:rsid w:val="BED1C898"/>
    <w:rsid w:val="BEDFA36D"/>
    <w:rsid w:val="BFAF8F4C"/>
    <w:rsid w:val="BFDF8EC4"/>
    <w:rsid w:val="BFDFB241"/>
    <w:rsid w:val="C1F700E5"/>
    <w:rsid w:val="CF5DD64C"/>
    <w:rsid w:val="D1375260"/>
    <w:rsid w:val="D5DEBF95"/>
    <w:rsid w:val="D6FB3635"/>
    <w:rsid w:val="D6FDAD5C"/>
    <w:rsid w:val="D76FE095"/>
    <w:rsid w:val="DA81C502"/>
    <w:rsid w:val="DEFFD452"/>
    <w:rsid w:val="DFFD8B03"/>
    <w:rsid w:val="E2FB394E"/>
    <w:rsid w:val="EE430AEB"/>
    <w:rsid w:val="EF77D83B"/>
    <w:rsid w:val="EFBAFEE1"/>
    <w:rsid w:val="F3FFA74B"/>
    <w:rsid w:val="F4FF4EEE"/>
    <w:rsid w:val="F5FDBBAA"/>
    <w:rsid w:val="F6CE7A7E"/>
    <w:rsid w:val="F7107243"/>
    <w:rsid w:val="F7DDB814"/>
    <w:rsid w:val="F7FFDE48"/>
    <w:rsid w:val="F87E3244"/>
    <w:rsid w:val="F9F905EA"/>
    <w:rsid w:val="FA7B8546"/>
    <w:rsid w:val="FBF7A93D"/>
    <w:rsid w:val="FCBBF659"/>
    <w:rsid w:val="FCF76CBF"/>
    <w:rsid w:val="FDCF1747"/>
    <w:rsid w:val="FDF66986"/>
    <w:rsid w:val="FDF7F47D"/>
    <w:rsid w:val="FE734873"/>
    <w:rsid w:val="FE7D6E19"/>
    <w:rsid w:val="FEBE6BB2"/>
    <w:rsid w:val="FED7E6D3"/>
    <w:rsid w:val="FF7EBB6F"/>
    <w:rsid w:val="FFBD2FB5"/>
    <w:rsid w:val="FFFC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5"/>
    <w:basedOn w:val="1"/>
    <w:next w:val="1"/>
    <w:qFormat/>
    <w:uiPriority w:val="0"/>
    <w:pPr>
      <w:keepNext/>
      <w:keepLines/>
      <w:numPr>
        <w:ilvl w:val="4"/>
        <w:numId w:val="1"/>
      </w:numPr>
      <w:ind w:left="851" w:hanging="851"/>
    </w:pPr>
    <w:rPr>
      <w:rFonts w:ascii="Calibri" w:hAnsi="Calibri" w:eastAsia="宋体" w:cs="Times New Roman"/>
      <w:b/>
      <w:bCs/>
      <w:szCs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 textRotate="1"/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869</Words>
  <Characters>908</Characters>
  <Lines>13</Lines>
  <Paragraphs>3</Paragraphs>
  <TotalTime>3</TotalTime>
  <ScaleCrop>false</ScaleCrop>
  <LinksUpToDate>false</LinksUpToDate>
  <CharactersWithSpaces>1046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2022-08-19T23:46:00Z</dcterms:created>
  <dc:creator>Administrator</dc:creator>
  <cp:lastModifiedBy>随歌而来</cp:lastModifiedBy>
  <cp:lastPrinted>2024-06-26T01:31:00Z</cp:lastPrinted>
  <dcterms:modified xsi:type="dcterms:W3CDTF">2024-06-26T08:37:09Z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6192C1D2F0F64CB08529394977ADF54A</vt:lpwstr>
  </property>
</Properties>
</file>